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0C4" w:rsidRPr="00C226CB" w:rsidRDefault="00DB10C4" w:rsidP="00AB6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0" w:author="Unknown"/>
          <w:rFonts w:ascii="Courier New" w:hAnsi="Courier New" w:cs="Courier New"/>
          <w:b/>
          <w:color w:val="000000"/>
          <w:sz w:val="20"/>
          <w:szCs w:val="20"/>
        </w:rPr>
      </w:pPr>
      <w:bookmarkStart w:id="1" w:name="100037"/>
      <w:bookmarkEnd w:id="1"/>
      <w:ins w:id="2" w:author="Unknown">
        <w:r w:rsidRPr="00C226CB">
          <w:rPr>
            <w:rFonts w:ascii="Courier New" w:hAnsi="Courier New" w:cs="Courier New"/>
            <w:b/>
            <w:color w:val="000000"/>
            <w:sz w:val="20"/>
            <w:szCs w:val="20"/>
          </w:rPr>
          <w:t xml:space="preserve">            Отказ от видов медицинских вмешательств, включенных</w:t>
        </w:r>
      </w:ins>
    </w:p>
    <w:p w:rsidR="00DB10C4" w:rsidRPr="00C226CB" w:rsidRDefault="00DB10C4" w:rsidP="00AB6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3" w:author="Unknown"/>
          <w:rFonts w:ascii="Courier New" w:hAnsi="Courier New" w:cs="Courier New"/>
          <w:b/>
          <w:color w:val="000000"/>
          <w:sz w:val="20"/>
          <w:szCs w:val="20"/>
        </w:rPr>
      </w:pPr>
      <w:ins w:id="4" w:author="Unknown">
        <w:r w:rsidRPr="00C226CB">
          <w:rPr>
            <w:rFonts w:ascii="Courier New" w:hAnsi="Courier New" w:cs="Courier New"/>
            <w:b/>
            <w:color w:val="000000"/>
            <w:sz w:val="20"/>
            <w:szCs w:val="20"/>
          </w:rPr>
          <w:t xml:space="preserve">          в Перечень определенных видов медицинских вмешательств,</w:t>
        </w:r>
      </w:ins>
    </w:p>
    <w:p w:rsidR="00DB10C4" w:rsidRPr="00C226CB" w:rsidRDefault="00DB10C4" w:rsidP="00AB6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5" w:author="Unknown"/>
          <w:rFonts w:ascii="Courier New" w:hAnsi="Courier New" w:cs="Courier New"/>
          <w:b/>
          <w:color w:val="000000"/>
          <w:sz w:val="20"/>
          <w:szCs w:val="20"/>
        </w:rPr>
      </w:pPr>
      <w:ins w:id="6" w:author="Unknown">
        <w:r w:rsidRPr="00C226CB">
          <w:rPr>
            <w:rFonts w:ascii="Courier New" w:hAnsi="Courier New" w:cs="Courier New"/>
            <w:b/>
            <w:color w:val="000000"/>
            <w:sz w:val="20"/>
            <w:szCs w:val="20"/>
          </w:rPr>
          <w:t xml:space="preserve">      на которые граждане дают информированное добровольное согласие</w:t>
        </w:r>
      </w:ins>
    </w:p>
    <w:p w:rsidR="00DB10C4" w:rsidRPr="00C226CB" w:rsidRDefault="00DB10C4" w:rsidP="00AB6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7" w:author="Unknown"/>
          <w:rFonts w:ascii="Courier New" w:hAnsi="Courier New" w:cs="Courier New"/>
          <w:b/>
          <w:color w:val="000000"/>
          <w:sz w:val="20"/>
          <w:szCs w:val="20"/>
        </w:rPr>
      </w:pPr>
      <w:ins w:id="8" w:author="Unknown">
        <w:r w:rsidRPr="00C226CB">
          <w:rPr>
            <w:rFonts w:ascii="Courier New" w:hAnsi="Courier New" w:cs="Courier New"/>
            <w:b/>
            <w:color w:val="000000"/>
            <w:sz w:val="20"/>
            <w:szCs w:val="20"/>
          </w:rPr>
          <w:t xml:space="preserve">         при выборе врача и медицинской организации для получения</w:t>
        </w:r>
      </w:ins>
    </w:p>
    <w:p w:rsidR="00DB10C4" w:rsidRPr="00C226CB" w:rsidRDefault="00DB10C4" w:rsidP="00AB6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9" w:author="Unknown"/>
          <w:rFonts w:ascii="Courier New" w:hAnsi="Courier New" w:cs="Courier New"/>
          <w:b/>
          <w:color w:val="000000"/>
          <w:sz w:val="20"/>
          <w:szCs w:val="20"/>
        </w:rPr>
      </w:pPr>
      <w:ins w:id="10" w:author="Unknown">
        <w:r w:rsidRPr="00C226CB">
          <w:rPr>
            <w:rFonts w:ascii="Courier New" w:hAnsi="Courier New" w:cs="Courier New"/>
            <w:b/>
            <w:color w:val="000000"/>
            <w:sz w:val="20"/>
            <w:szCs w:val="20"/>
          </w:rPr>
          <w:t xml:space="preserve">                    первичной медико-санитарной помощи</w:t>
        </w:r>
      </w:ins>
    </w:p>
    <w:p w:rsidR="00DB10C4" w:rsidRPr="00C226CB" w:rsidRDefault="00DB10C4" w:rsidP="00AB6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11" w:author="Unknown"/>
          <w:rFonts w:ascii="Courier New" w:hAnsi="Courier New" w:cs="Courier New"/>
          <w:b/>
          <w:color w:val="000000"/>
          <w:sz w:val="20"/>
          <w:szCs w:val="20"/>
        </w:rPr>
      </w:pPr>
    </w:p>
    <w:p w:rsidR="00DB10C4" w:rsidRPr="00C226CB" w:rsidRDefault="00DB10C4" w:rsidP="00AB6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12" w:author="Unknown"/>
          <w:rFonts w:ascii="Courier New" w:hAnsi="Courier New" w:cs="Courier New"/>
          <w:b/>
          <w:color w:val="000000"/>
          <w:sz w:val="20"/>
          <w:szCs w:val="20"/>
        </w:rPr>
      </w:pPr>
      <w:bookmarkStart w:id="13" w:name="100038"/>
      <w:bookmarkEnd w:id="13"/>
      <w:ins w:id="14" w:author="Unknown">
        <w:r w:rsidRPr="00C226CB">
          <w:rPr>
            <w:rFonts w:ascii="Courier New" w:hAnsi="Courier New" w:cs="Courier New"/>
            <w:b/>
            <w:color w:val="000000"/>
            <w:sz w:val="20"/>
            <w:szCs w:val="20"/>
          </w:rPr>
          <w:t>Я, ________________________________________________________________________</w:t>
        </w:r>
      </w:ins>
    </w:p>
    <w:p w:rsidR="00DB10C4" w:rsidRPr="00C226CB" w:rsidRDefault="00DB10C4" w:rsidP="00AB6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15" w:author="Unknown"/>
          <w:rFonts w:ascii="Courier New" w:hAnsi="Courier New" w:cs="Courier New"/>
          <w:b/>
          <w:color w:val="000000"/>
          <w:sz w:val="20"/>
          <w:szCs w:val="20"/>
        </w:rPr>
      </w:pPr>
      <w:ins w:id="16" w:author="Unknown">
        <w:r w:rsidRPr="00C226CB">
          <w:rPr>
            <w:rFonts w:ascii="Courier New" w:hAnsi="Courier New" w:cs="Courier New"/>
            <w:b/>
            <w:color w:val="000000"/>
            <w:sz w:val="20"/>
            <w:szCs w:val="20"/>
          </w:rPr>
          <w:t xml:space="preserve">                             (Ф.И.О. гражданина)</w:t>
        </w:r>
      </w:ins>
    </w:p>
    <w:p w:rsidR="00DB10C4" w:rsidRPr="00C226CB" w:rsidRDefault="00DB10C4" w:rsidP="00AB6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17" w:author="Unknown"/>
          <w:rFonts w:ascii="Courier New" w:hAnsi="Courier New" w:cs="Courier New"/>
          <w:b/>
          <w:color w:val="000000"/>
          <w:sz w:val="20"/>
          <w:szCs w:val="20"/>
        </w:rPr>
      </w:pPr>
      <w:ins w:id="18" w:author="Unknown">
        <w:r w:rsidRPr="00C226CB">
          <w:rPr>
            <w:rFonts w:ascii="Courier New" w:hAnsi="Courier New" w:cs="Courier New"/>
            <w:b/>
            <w:color w:val="000000"/>
            <w:sz w:val="20"/>
            <w:szCs w:val="20"/>
          </w:rPr>
          <w:t>"__" _________________________________________________________ г. рождения,</w:t>
        </w:r>
      </w:ins>
    </w:p>
    <w:p w:rsidR="00DB10C4" w:rsidRPr="00C226CB" w:rsidRDefault="00DB10C4" w:rsidP="00AB6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19" w:author="Unknown"/>
          <w:rFonts w:ascii="Courier New" w:hAnsi="Courier New" w:cs="Courier New"/>
          <w:b/>
          <w:color w:val="000000"/>
          <w:sz w:val="20"/>
          <w:szCs w:val="20"/>
        </w:rPr>
      </w:pPr>
      <w:ins w:id="20" w:author="Unknown">
        <w:r w:rsidRPr="00C226CB">
          <w:rPr>
            <w:rFonts w:ascii="Courier New" w:hAnsi="Courier New" w:cs="Courier New"/>
            <w:b/>
            <w:color w:val="000000"/>
            <w:sz w:val="20"/>
            <w:szCs w:val="20"/>
          </w:rPr>
          <w:t>зарегистрированный по адресу: _____________________________________________</w:t>
        </w:r>
      </w:ins>
    </w:p>
    <w:p w:rsidR="00DB10C4" w:rsidRPr="00C226CB" w:rsidRDefault="00DB10C4" w:rsidP="00AB6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21" w:author="Unknown"/>
          <w:rFonts w:ascii="Courier New" w:hAnsi="Courier New" w:cs="Courier New"/>
          <w:b/>
          <w:color w:val="000000"/>
          <w:sz w:val="20"/>
          <w:szCs w:val="20"/>
        </w:rPr>
      </w:pPr>
      <w:ins w:id="22" w:author="Unknown">
        <w:r w:rsidRPr="00C226CB">
          <w:rPr>
            <w:rFonts w:ascii="Courier New" w:hAnsi="Courier New" w:cs="Courier New"/>
            <w:b/>
            <w:color w:val="000000"/>
            <w:sz w:val="20"/>
            <w:szCs w:val="20"/>
          </w:rPr>
          <w:t xml:space="preserve">                                 (адрес места жительства гражданина либо</w:t>
        </w:r>
      </w:ins>
    </w:p>
    <w:p w:rsidR="00DB10C4" w:rsidRPr="00C226CB" w:rsidRDefault="00DB10C4" w:rsidP="00AB6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23" w:author="Unknown"/>
          <w:rFonts w:ascii="Courier New" w:hAnsi="Courier New" w:cs="Courier New"/>
          <w:b/>
          <w:color w:val="000000"/>
          <w:sz w:val="20"/>
          <w:szCs w:val="20"/>
        </w:rPr>
      </w:pPr>
      <w:ins w:id="24" w:author="Unknown">
        <w:r w:rsidRPr="00C226CB">
          <w:rPr>
            <w:rFonts w:ascii="Courier New" w:hAnsi="Courier New" w:cs="Courier New"/>
            <w:b/>
            <w:color w:val="000000"/>
            <w:sz w:val="20"/>
            <w:szCs w:val="20"/>
          </w:rPr>
          <w:t xml:space="preserve">                                        законного представителя)</w:t>
        </w:r>
      </w:ins>
    </w:p>
    <w:p w:rsidR="00DB10C4" w:rsidRPr="00C226CB" w:rsidRDefault="00DB10C4" w:rsidP="00AB6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25" w:author="Unknown"/>
          <w:rFonts w:ascii="Courier New" w:hAnsi="Courier New" w:cs="Courier New"/>
          <w:b/>
          <w:color w:val="000000"/>
          <w:sz w:val="20"/>
          <w:szCs w:val="20"/>
        </w:rPr>
      </w:pPr>
      <w:ins w:id="26" w:author="Unknown">
        <w:r w:rsidRPr="00C226CB">
          <w:rPr>
            <w:rFonts w:ascii="Courier New" w:hAnsi="Courier New" w:cs="Courier New"/>
            <w:b/>
            <w:color w:val="000000"/>
            <w:sz w:val="20"/>
            <w:szCs w:val="20"/>
          </w:rPr>
          <w:t>при оказании мне первичной медико-санитарной помощи в</w:t>
        </w:r>
      </w:ins>
    </w:p>
    <w:p w:rsidR="00DB10C4" w:rsidRPr="00C226CB" w:rsidRDefault="00DB10C4" w:rsidP="00AB6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27" w:author="Unknown"/>
          <w:rFonts w:ascii="Courier New" w:hAnsi="Courier New" w:cs="Courier New"/>
          <w:b/>
          <w:color w:val="000000"/>
          <w:sz w:val="20"/>
          <w:szCs w:val="20"/>
        </w:rPr>
      </w:pPr>
      <w:ins w:id="28" w:author="Unknown">
        <w:r w:rsidRPr="00C226CB">
          <w:rPr>
            <w:rFonts w:ascii="Courier New" w:hAnsi="Courier New" w:cs="Courier New"/>
            <w:b/>
            <w:color w:val="000000"/>
            <w:sz w:val="20"/>
            <w:szCs w:val="20"/>
          </w:rPr>
          <w:t>___________________________________________________________________________</w:t>
        </w:r>
      </w:ins>
    </w:p>
    <w:p w:rsidR="00DB10C4" w:rsidRPr="00C226CB" w:rsidRDefault="00DB10C4" w:rsidP="00AB6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29" w:author="Unknown"/>
          <w:rFonts w:ascii="Courier New" w:hAnsi="Courier New" w:cs="Courier New"/>
          <w:b/>
          <w:color w:val="000000"/>
          <w:sz w:val="20"/>
          <w:szCs w:val="20"/>
        </w:rPr>
      </w:pPr>
      <w:ins w:id="30" w:author="Unknown">
        <w:r w:rsidRPr="00C226CB">
          <w:rPr>
            <w:rFonts w:ascii="Courier New" w:hAnsi="Courier New" w:cs="Courier New"/>
            <w:b/>
            <w:color w:val="000000"/>
            <w:sz w:val="20"/>
            <w:szCs w:val="20"/>
          </w:rPr>
          <w:t xml:space="preserve">               (полное наименование медицинской организации)</w:t>
        </w:r>
      </w:ins>
    </w:p>
    <w:p w:rsidR="00DB10C4" w:rsidRPr="00C226CB" w:rsidRDefault="00DB10C4" w:rsidP="00AB6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31" w:author="Unknown"/>
          <w:rFonts w:ascii="Courier New" w:hAnsi="Courier New" w:cs="Courier New"/>
          <w:b/>
          <w:color w:val="000000"/>
          <w:sz w:val="20"/>
          <w:szCs w:val="20"/>
        </w:rPr>
      </w:pPr>
      <w:ins w:id="32" w:author="Unknown">
        <w:r w:rsidRPr="00C226CB">
          <w:rPr>
            <w:rFonts w:ascii="Courier New" w:hAnsi="Courier New" w:cs="Courier New"/>
            <w:b/>
            <w:color w:val="000000"/>
            <w:sz w:val="20"/>
            <w:szCs w:val="20"/>
          </w:rPr>
          <w:t>отказываюсь  от  следующих  видов  медицинских  вмешательств,  включенных в</w:t>
        </w:r>
      </w:ins>
    </w:p>
    <w:p w:rsidR="00DB10C4" w:rsidRPr="00C226CB" w:rsidRDefault="00DB10C4" w:rsidP="00AB6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33" w:author="Unknown"/>
          <w:rFonts w:ascii="Courier New" w:hAnsi="Courier New" w:cs="Courier New"/>
          <w:b/>
          <w:color w:val="000000"/>
          <w:sz w:val="20"/>
          <w:szCs w:val="20"/>
        </w:rPr>
      </w:pPr>
      <w:ins w:id="34" w:author="Unknown">
        <w:r w:rsidRPr="00C226CB">
          <w:rPr>
            <w:rFonts w:ascii="Courier New" w:hAnsi="Courier New" w:cs="Courier New"/>
            <w:b/>
            <w:color w:val="000000"/>
            <w:sz w:val="20"/>
            <w:szCs w:val="20"/>
          </w:rPr>
          <w:t>Перечень  определенных  видов медицинских вмешательств, на которые граждане</w:t>
        </w:r>
      </w:ins>
    </w:p>
    <w:p w:rsidR="00DB10C4" w:rsidRPr="00C226CB" w:rsidRDefault="00DB10C4" w:rsidP="00AB6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35" w:author="Unknown"/>
          <w:rFonts w:ascii="Courier New" w:hAnsi="Courier New" w:cs="Courier New"/>
          <w:b/>
          <w:color w:val="000000"/>
          <w:sz w:val="20"/>
          <w:szCs w:val="20"/>
        </w:rPr>
      </w:pPr>
      <w:ins w:id="36" w:author="Unknown">
        <w:r w:rsidRPr="00C226CB">
          <w:rPr>
            <w:rFonts w:ascii="Courier New" w:hAnsi="Courier New" w:cs="Courier New"/>
            <w:b/>
            <w:color w:val="000000"/>
            <w:sz w:val="20"/>
            <w:szCs w:val="20"/>
          </w:rPr>
          <w:t>дают  информированное  добровольное согласие при выборе врача и медицинской</w:t>
        </w:r>
      </w:ins>
    </w:p>
    <w:p w:rsidR="00DB10C4" w:rsidRPr="00C226CB" w:rsidRDefault="00DB10C4" w:rsidP="00AB6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37" w:author="Unknown"/>
          <w:rFonts w:ascii="Courier New" w:hAnsi="Courier New" w:cs="Courier New"/>
          <w:b/>
          <w:color w:val="000000"/>
          <w:sz w:val="20"/>
          <w:szCs w:val="20"/>
        </w:rPr>
      </w:pPr>
      <w:ins w:id="38" w:author="Unknown">
        <w:r w:rsidRPr="00C226CB">
          <w:rPr>
            <w:rFonts w:ascii="Courier New" w:hAnsi="Courier New" w:cs="Courier New"/>
            <w:b/>
            <w:color w:val="000000"/>
            <w:sz w:val="20"/>
            <w:szCs w:val="20"/>
          </w:rPr>
          <w:t>организации  для получения первичной медико-санитарной помощи, утвержденный</w:t>
        </w:r>
      </w:ins>
    </w:p>
    <w:p w:rsidR="00DB10C4" w:rsidRPr="00C226CB" w:rsidRDefault="00DB10C4" w:rsidP="00AB6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39" w:author="Unknown"/>
          <w:rFonts w:ascii="Courier New" w:hAnsi="Courier New" w:cs="Courier New"/>
          <w:b/>
          <w:color w:val="000000"/>
          <w:sz w:val="20"/>
          <w:szCs w:val="20"/>
        </w:rPr>
      </w:pPr>
      <w:ins w:id="40" w:author="Unknown">
        <w:r w:rsidRPr="00C226CB">
          <w:rPr>
            <w:rFonts w:ascii="Courier New" w:hAnsi="Courier New" w:cs="Courier New"/>
            <w:b/>
            <w:color w:val="000000"/>
            <w:sz w:val="20"/>
            <w:szCs w:val="20"/>
          </w:rPr>
          <w:t>приказом  Министерства  здравоохранения  и  социального развития Российской</w:t>
        </w:r>
      </w:ins>
    </w:p>
    <w:p w:rsidR="00DB10C4" w:rsidRPr="00C226CB" w:rsidRDefault="00DB10C4" w:rsidP="00AB6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41" w:author="Unknown"/>
          <w:rFonts w:ascii="Courier New" w:hAnsi="Courier New" w:cs="Courier New"/>
          <w:b/>
          <w:color w:val="000000"/>
          <w:sz w:val="20"/>
          <w:szCs w:val="20"/>
        </w:rPr>
      </w:pPr>
      <w:ins w:id="42" w:author="Unknown">
        <w:r w:rsidRPr="00C226CB">
          <w:rPr>
            <w:rFonts w:ascii="Courier New" w:hAnsi="Courier New" w:cs="Courier New"/>
            <w:b/>
            <w:color w:val="000000"/>
            <w:sz w:val="20"/>
            <w:szCs w:val="20"/>
          </w:rPr>
          <w:t>Федерации  от  23  апреля  2012  г.  N  390н (зарегистрирован Министерством</w:t>
        </w:r>
      </w:ins>
    </w:p>
    <w:p w:rsidR="00DB10C4" w:rsidRPr="00C226CB" w:rsidRDefault="00DB10C4" w:rsidP="00AB6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43" w:author="Unknown"/>
          <w:rFonts w:ascii="Courier New" w:hAnsi="Courier New" w:cs="Courier New"/>
          <w:b/>
          <w:color w:val="000000"/>
          <w:sz w:val="20"/>
          <w:szCs w:val="20"/>
        </w:rPr>
      </w:pPr>
      <w:ins w:id="44" w:author="Unknown">
        <w:r w:rsidRPr="00C226CB">
          <w:rPr>
            <w:rFonts w:ascii="Courier New" w:hAnsi="Courier New" w:cs="Courier New"/>
            <w:b/>
            <w:color w:val="000000"/>
            <w:sz w:val="20"/>
            <w:szCs w:val="20"/>
          </w:rPr>
          <w:t>юстиции  Российской  Федерации  5  мая  2012  г.  N  24082)  (далее  - виды</w:t>
        </w:r>
      </w:ins>
    </w:p>
    <w:p w:rsidR="00DB10C4" w:rsidRPr="00C226CB" w:rsidRDefault="00DB10C4" w:rsidP="00AB6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45" w:author="Unknown"/>
          <w:rFonts w:ascii="Courier New" w:hAnsi="Courier New" w:cs="Courier New"/>
          <w:b/>
          <w:color w:val="000000"/>
          <w:sz w:val="20"/>
          <w:szCs w:val="20"/>
        </w:rPr>
      </w:pPr>
      <w:ins w:id="46" w:author="Unknown">
        <w:r w:rsidRPr="00C226CB">
          <w:rPr>
            <w:rFonts w:ascii="Courier New" w:hAnsi="Courier New" w:cs="Courier New"/>
            <w:b/>
            <w:color w:val="000000"/>
            <w:sz w:val="20"/>
            <w:szCs w:val="20"/>
          </w:rPr>
          <w:t>медицинских вмешательств):</w:t>
        </w:r>
      </w:ins>
    </w:p>
    <w:p w:rsidR="00DB10C4" w:rsidRPr="00C226CB" w:rsidRDefault="00DB10C4" w:rsidP="00AB6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47" w:author="Unknown"/>
          <w:rFonts w:ascii="Courier New" w:hAnsi="Courier New" w:cs="Courier New"/>
          <w:b/>
          <w:color w:val="000000"/>
          <w:sz w:val="20"/>
          <w:szCs w:val="20"/>
        </w:rPr>
      </w:pPr>
      <w:ins w:id="48" w:author="Unknown">
        <w:r w:rsidRPr="00C226CB">
          <w:rPr>
            <w:rFonts w:ascii="Courier New" w:hAnsi="Courier New" w:cs="Courier New"/>
            <w:b/>
            <w:color w:val="000000"/>
            <w:sz w:val="20"/>
            <w:szCs w:val="20"/>
          </w:rPr>
          <w:t>___________________________________________________________________________</w:t>
        </w:r>
      </w:ins>
    </w:p>
    <w:p w:rsidR="00DB10C4" w:rsidRPr="00C226CB" w:rsidRDefault="00DB10C4" w:rsidP="00AB6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49" w:author="Unknown"/>
          <w:rFonts w:ascii="Courier New" w:hAnsi="Courier New" w:cs="Courier New"/>
          <w:b/>
          <w:color w:val="000000"/>
          <w:sz w:val="20"/>
          <w:szCs w:val="20"/>
        </w:rPr>
      </w:pPr>
      <w:ins w:id="50" w:author="Unknown">
        <w:r w:rsidRPr="00C226CB">
          <w:rPr>
            <w:rFonts w:ascii="Courier New" w:hAnsi="Courier New" w:cs="Courier New"/>
            <w:b/>
            <w:color w:val="000000"/>
            <w:sz w:val="20"/>
            <w:szCs w:val="20"/>
          </w:rPr>
          <w:t xml:space="preserve">              (наименование вида медицинского вмешательства)</w:t>
        </w:r>
      </w:ins>
    </w:p>
    <w:p w:rsidR="00DB10C4" w:rsidRPr="00C226CB" w:rsidRDefault="00DB10C4" w:rsidP="00AB6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51" w:author="Unknown"/>
          <w:rFonts w:ascii="Courier New" w:hAnsi="Courier New" w:cs="Courier New"/>
          <w:b/>
          <w:color w:val="000000"/>
          <w:sz w:val="20"/>
          <w:szCs w:val="20"/>
        </w:rPr>
      </w:pPr>
      <w:ins w:id="52" w:author="Unknown">
        <w:r w:rsidRPr="00C226CB">
          <w:rPr>
            <w:rFonts w:ascii="Courier New" w:hAnsi="Courier New" w:cs="Courier New"/>
            <w:b/>
            <w:color w:val="000000"/>
            <w:sz w:val="20"/>
            <w:szCs w:val="20"/>
          </w:rPr>
          <w:t>___________________________________________________________________________</w:t>
        </w:r>
      </w:ins>
    </w:p>
    <w:p w:rsidR="00DB10C4" w:rsidRPr="00C226CB" w:rsidRDefault="00DB10C4" w:rsidP="00AB6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53" w:author="Unknown"/>
          <w:rFonts w:ascii="Courier New" w:hAnsi="Courier New" w:cs="Courier New"/>
          <w:b/>
          <w:color w:val="000000"/>
          <w:sz w:val="20"/>
          <w:szCs w:val="20"/>
        </w:rPr>
      </w:pPr>
      <w:ins w:id="54" w:author="Unknown">
        <w:r w:rsidRPr="00C226CB">
          <w:rPr>
            <w:rFonts w:ascii="Courier New" w:hAnsi="Courier New" w:cs="Courier New"/>
            <w:b/>
            <w:color w:val="000000"/>
            <w:sz w:val="20"/>
            <w:szCs w:val="20"/>
          </w:rPr>
          <w:t>___________________________________________________________________________</w:t>
        </w:r>
      </w:ins>
    </w:p>
    <w:p w:rsidR="00DB10C4" w:rsidRPr="00C226CB" w:rsidRDefault="00DB10C4" w:rsidP="00AB6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55" w:author="Unknown"/>
          <w:rFonts w:ascii="Courier New" w:hAnsi="Courier New" w:cs="Courier New"/>
          <w:b/>
          <w:color w:val="000000"/>
          <w:sz w:val="20"/>
          <w:szCs w:val="20"/>
        </w:rPr>
      </w:pPr>
      <w:ins w:id="56" w:author="Unknown">
        <w:r w:rsidRPr="00C226CB">
          <w:rPr>
            <w:rFonts w:ascii="Courier New" w:hAnsi="Courier New" w:cs="Courier New"/>
            <w:b/>
            <w:color w:val="000000"/>
            <w:sz w:val="20"/>
            <w:szCs w:val="20"/>
          </w:rPr>
          <w:t>___________________________________________________________________________</w:t>
        </w:r>
      </w:ins>
    </w:p>
    <w:p w:rsidR="00DB10C4" w:rsidRPr="00C226CB" w:rsidRDefault="00DB10C4" w:rsidP="00AB6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57" w:author="Unknown"/>
          <w:rFonts w:ascii="Courier New" w:hAnsi="Courier New" w:cs="Courier New"/>
          <w:b/>
          <w:color w:val="000000"/>
          <w:sz w:val="20"/>
          <w:szCs w:val="20"/>
        </w:rPr>
      </w:pPr>
      <w:ins w:id="58" w:author="Unknown">
        <w:r w:rsidRPr="00C226CB">
          <w:rPr>
            <w:rFonts w:ascii="Courier New" w:hAnsi="Courier New" w:cs="Courier New"/>
            <w:b/>
            <w:color w:val="000000"/>
            <w:sz w:val="20"/>
            <w:szCs w:val="20"/>
          </w:rPr>
          <w:t>___________________________________________________________________________</w:t>
        </w:r>
      </w:ins>
    </w:p>
    <w:p w:rsidR="00DB10C4" w:rsidRPr="00C226CB" w:rsidRDefault="00DB10C4" w:rsidP="00AB6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59" w:author="Unknown"/>
          <w:rFonts w:ascii="Courier New" w:hAnsi="Courier New" w:cs="Courier New"/>
          <w:b/>
          <w:color w:val="000000"/>
          <w:sz w:val="20"/>
          <w:szCs w:val="20"/>
        </w:rPr>
      </w:pPr>
      <w:ins w:id="60" w:author="Unknown">
        <w:r w:rsidRPr="00C226CB">
          <w:rPr>
            <w:rFonts w:ascii="Courier New" w:hAnsi="Courier New" w:cs="Courier New"/>
            <w:b/>
            <w:color w:val="000000"/>
            <w:sz w:val="20"/>
            <w:szCs w:val="20"/>
          </w:rPr>
          <w:t>___________________________________________________________________________</w:t>
        </w:r>
      </w:ins>
    </w:p>
    <w:p w:rsidR="00DB10C4" w:rsidRPr="00C226CB" w:rsidRDefault="00DB10C4" w:rsidP="00AB6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61" w:author="Unknown"/>
          <w:rFonts w:ascii="Courier New" w:hAnsi="Courier New" w:cs="Courier New"/>
          <w:b/>
          <w:color w:val="000000"/>
          <w:sz w:val="20"/>
          <w:szCs w:val="20"/>
        </w:rPr>
      </w:pPr>
    </w:p>
    <w:p w:rsidR="00DB10C4" w:rsidRPr="00C226CB" w:rsidRDefault="00DB10C4" w:rsidP="00AB6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62" w:author="Unknown"/>
          <w:rFonts w:ascii="Courier New" w:hAnsi="Courier New" w:cs="Courier New"/>
          <w:b/>
          <w:color w:val="000000"/>
          <w:sz w:val="20"/>
          <w:szCs w:val="20"/>
        </w:rPr>
      </w:pPr>
      <w:bookmarkStart w:id="63" w:name="100039"/>
      <w:bookmarkEnd w:id="63"/>
      <w:ins w:id="64" w:author="Unknown">
        <w:r w:rsidRPr="00C226CB">
          <w:rPr>
            <w:rFonts w:ascii="Courier New" w:hAnsi="Courier New" w:cs="Courier New"/>
            <w:b/>
            <w:color w:val="000000"/>
            <w:sz w:val="20"/>
            <w:szCs w:val="20"/>
          </w:rPr>
          <w:t>Медицинским работником ____________________________________________________</w:t>
        </w:r>
      </w:ins>
    </w:p>
    <w:p w:rsidR="00DB10C4" w:rsidRPr="00C226CB" w:rsidRDefault="00DB10C4" w:rsidP="00AB6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65" w:author="Unknown"/>
          <w:rFonts w:ascii="Courier New" w:hAnsi="Courier New" w:cs="Courier New"/>
          <w:b/>
          <w:color w:val="000000"/>
          <w:sz w:val="20"/>
          <w:szCs w:val="20"/>
        </w:rPr>
      </w:pPr>
      <w:ins w:id="66" w:author="Unknown">
        <w:r w:rsidRPr="00C226CB">
          <w:rPr>
            <w:rFonts w:ascii="Courier New" w:hAnsi="Courier New" w:cs="Courier New"/>
            <w:b/>
            <w:color w:val="000000"/>
            <w:sz w:val="20"/>
            <w:szCs w:val="20"/>
          </w:rPr>
          <w:t xml:space="preserve">                            (должность, Ф.И.О. медицинского работника)</w:t>
        </w:r>
      </w:ins>
    </w:p>
    <w:p w:rsidR="00DB10C4" w:rsidRPr="00C226CB" w:rsidRDefault="00DB10C4" w:rsidP="00AB6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67" w:author="Unknown"/>
          <w:rFonts w:ascii="Courier New" w:hAnsi="Courier New" w:cs="Courier New"/>
          <w:b/>
          <w:color w:val="000000"/>
          <w:sz w:val="20"/>
          <w:szCs w:val="20"/>
        </w:rPr>
      </w:pPr>
      <w:ins w:id="68" w:author="Unknown">
        <w:r w:rsidRPr="00C226CB">
          <w:rPr>
            <w:rFonts w:ascii="Courier New" w:hAnsi="Courier New" w:cs="Courier New"/>
            <w:b/>
            <w:color w:val="000000"/>
            <w:sz w:val="20"/>
            <w:szCs w:val="20"/>
          </w:rPr>
          <w:t>в  доступной  для меня форме мне разъяснены возможные последствия отказа от</w:t>
        </w:r>
      </w:ins>
    </w:p>
    <w:p w:rsidR="00DB10C4" w:rsidRPr="00C226CB" w:rsidRDefault="00DB10C4" w:rsidP="00AB6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69" w:author="Unknown"/>
          <w:rFonts w:ascii="Courier New" w:hAnsi="Courier New" w:cs="Courier New"/>
          <w:b/>
          <w:color w:val="000000"/>
          <w:sz w:val="20"/>
          <w:szCs w:val="20"/>
        </w:rPr>
      </w:pPr>
      <w:ins w:id="70" w:author="Unknown">
        <w:r w:rsidRPr="00C226CB">
          <w:rPr>
            <w:rFonts w:ascii="Courier New" w:hAnsi="Courier New" w:cs="Courier New"/>
            <w:b/>
            <w:color w:val="000000"/>
            <w:sz w:val="20"/>
            <w:szCs w:val="20"/>
          </w:rPr>
          <w:t>вышеуказанных  видов  медицинских  вмешательств,  в  том  числе вероятность</w:t>
        </w:r>
      </w:ins>
    </w:p>
    <w:p w:rsidR="00DB10C4" w:rsidRPr="00C226CB" w:rsidRDefault="00DB10C4" w:rsidP="00AB6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71" w:author="Unknown"/>
          <w:rFonts w:ascii="Courier New" w:hAnsi="Courier New" w:cs="Courier New"/>
          <w:b/>
          <w:color w:val="000000"/>
          <w:sz w:val="20"/>
          <w:szCs w:val="20"/>
        </w:rPr>
      </w:pPr>
      <w:ins w:id="72" w:author="Unknown">
        <w:r w:rsidRPr="00C226CB">
          <w:rPr>
            <w:rFonts w:ascii="Courier New" w:hAnsi="Courier New" w:cs="Courier New"/>
            <w:b/>
            <w:color w:val="000000"/>
            <w:sz w:val="20"/>
            <w:szCs w:val="20"/>
          </w:rPr>
          <w:t>развития  осложнений  заболевания  (состояния).  Мне  разъяснено,  что  при</w:t>
        </w:r>
      </w:ins>
    </w:p>
    <w:p w:rsidR="00DB10C4" w:rsidRPr="00C226CB" w:rsidRDefault="00DB10C4" w:rsidP="00AB6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73" w:author="Unknown"/>
          <w:rFonts w:ascii="Courier New" w:hAnsi="Courier New" w:cs="Courier New"/>
          <w:b/>
          <w:color w:val="000000"/>
          <w:sz w:val="20"/>
          <w:szCs w:val="20"/>
        </w:rPr>
      </w:pPr>
      <w:ins w:id="74" w:author="Unknown">
        <w:r w:rsidRPr="00C226CB">
          <w:rPr>
            <w:rFonts w:ascii="Courier New" w:hAnsi="Courier New" w:cs="Courier New"/>
            <w:b/>
            <w:color w:val="000000"/>
            <w:sz w:val="20"/>
            <w:szCs w:val="20"/>
          </w:rPr>
          <w:t>возникновении  необходимости  в  осуществлении  одного или нескольких видов</w:t>
        </w:r>
      </w:ins>
    </w:p>
    <w:p w:rsidR="00DB10C4" w:rsidRPr="00C226CB" w:rsidRDefault="00DB10C4" w:rsidP="00AB6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75" w:author="Unknown"/>
          <w:rFonts w:ascii="Courier New" w:hAnsi="Courier New" w:cs="Courier New"/>
          <w:b/>
          <w:color w:val="000000"/>
          <w:sz w:val="20"/>
          <w:szCs w:val="20"/>
        </w:rPr>
      </w:pPr>
      <w:ins w:id="76" w:author="Unknown">
        <w:r w:rsidRPr="00C226CB">
          <w:rPr>
            <w:rFonts w:ascii="Courier New" w:hAnsi="Courier New" w:cs="Courier New"/>
            <w:b/>
            <w:color w:val="000000"/>
            <w:sz w:val="20"/>
            <w:szCs w:val="20"/>
          </w:rPr>
          <w:t>медицинских  вмешательств,  в отношении которых оформлен настоящий отказ, я</w:t>
        </w:r>
      </w:ins>
    </w:p>
    <w:p w:rsidR="00DB10C4" w:rsidRPr="00C226CB" w:rsidRDefault="00DB10C4" w:rsidP="00AB6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77" w:author="Unknown"/>
          <w:rFonts w:ascii="Courier New" w:hAnsi="Courier New" w:cs="Courier New"/>
          <w:b/>
          <w:color w:val="000000"/>
          <w:sz w:val="20"/>
          <w:szCs w:val="20"/>
        </w:rPr>
      </w:pPr>
      <w:ins w:id="78" w:author="Unknown">
        <w:r w:rsidRPr="00C226CB">
          <w:rPr>
            <w:rFonts w:ascii="Courier New" w:hAnsi="Courier New" w:cs="Courier New"/>
            <w:b/>
            <w:color w:val="000000"/>
            <w:sz w:val="20"/>
            <w:szCs w:val="20"/>
          </w:rPr>
          <w:t>имею  право  оформить  информированное  добровольное  согласие на такой вид</w:t>
        </w:r>
      </w:ins>
    </w:p>
    <w:p w:rsidR="00DB10C4" w:rsidRPr="00C226CB" w:rsidRDefault="00DB10C4" w:rsidP="00AB6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79" w:author="Unknown"/>
          <w:rFonts w:ascii="Courier New" w:hAnsi="Courier New" w:cs="Courier New"/>
          <w:b/>
          <w:color w:val="000000"/>
          <w:sz w:val="20"/>
          <w:szCs w:val="20"/>
        </w:rPr>
      </w:pPr>
      <w:ins w:id="80" w:author="Unknown">
        <w:r w:rsidRPr="00C226CB">
          <w:rPr>
            <w:rFonts w:ascii="Courier New" w:hAnsi="Courier New" w:cs="Courier New"/>
            <w:b/>
            <w:color w:val="000000"/>
            <w:sz w:val="20"/>
            <w:szCs w:val="20"/>
          </w:rPr>
          <w:t>(такие виды) медицинского вмешательства.</w:t>
        </w:r>
      </w:ins>
    </w:p>
    <w:p w:rsidR="00DB10C4" w:rsidRPr="00C226CB" w:rsidRDefault="00DB10C4" w:rsidP="00AB6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81" w:author="Unknown"/>
          <w:rFonts w:ascii="Courier New" w:hAnsi="Courier New" w:cs="Courier New"/>
          <w:b/>
          <w:color w:val="000000"/>
          <w:sz w:val="20"/>
          <w:szCs w:val="20"/>
        </w:rPr>
      </w:pPr>
    </w:p>
    <w:p w:rsidR="00DB10C4" w:rsidRPr="00C226CB" w:rsidRDefault="00DB10C4" w:rsidP="00AB6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82" w:author="Unknown"/>
          <w:rFonts w:ascii="Courier New" w:hAnsi="Courier New" w:cs="Courier New"/>
          <w:b/>
          <w:color w:val="000000"/>
          <w:sz w:val="20"/>
          <w:szCs w:val="20"/>
        </w:rPr>
      </w:pPr>
      <w:ins w:id="83" w:author="Unknown">
        <w:r w:rsidRPr="00C226CB">
          <w:rPr>
            <w:rFonts w:ascii="Courier New" w:hAnsi="Courier New" w:cs="Courier New"/>
            <w:b/>
            <w:color w:val="000000"/>
            <w:sz w:val="20"/>
            <w:szCs w:val="20"/>
          </w:rPr>
          <w:t>___________ _______________________________________________________________</w:t>
        </w:r>
      </w:ins>
    </w:p>
    <w:p w:rsidR="00DB10C4" w:rsidRPr="00C226CB" w:rsidRDefault="00DB10C4" w:rsidP="00AB6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84" w:author="Unknown"/>
          <w:rFonts w:ascii="Courier New" w:hAnsi="Courier New" w:cs="Courier New"/>
          <w:b/>
          <w:color w:val="000000"/>
          <w:sz w:val="20"/>
          <w:szCs w:val="20"/>
        </w:rPr>
      </w:pPr>
      <w:ins w:id="85" w:author="Unknown">
        <w:r w:rsidRPr="00C226CB">
          <w:rPr>
            <w:rFonts w:ascii="Courier New" w:hAnsi="Courier New" w:cs="Courier New"/>
            <w:b/>
            <w:color w:val="000000"/>
            <w:sz w:val="20"/>
            <w:szCs w:val="20"/>
          </w:rPr>
          <w:t xml:space="preserve"> (подпись)    (Ф.И.О. гражданина или законного представителя гражданина)</w:t>
        </w:r>
      </w:ins>
    </w:p>
    <w:p w:rsidR="00DB10C4" w:rsidRPr="00C226CB" w:rsidRDefault="00DB10C4" w:rsidP="00AB6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86" w:author="Unknown"/>
          <w:rFonts w:ascii="Courier New" w:hAnsi="Courier New" w:cs="Courier New"/>
          <w:b/>
          <w:color w:val="000000"/>
          <w:sz w:val="20"/>
          <w:szCs w:val="20"/>
        </w:rPr>
      </w:pPr>
    </w:p>
    <w:p w:rsidR="00DB10C4" w:rsidRPr="00C226CB" w:rsidRDefault="00DB10C4" w:rsidP="00AB6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87" w:author="Unknown"/>
          <w:rFonts w:ascii="Courier New" w:hAnsi="Courier New" w:cs="Courier New"/>
          <w:b/>
          <w:color w:val="000000"/>
          <w:sz w:val="20"/>
          <w:szCs w:val="20"/>
        </w:rPr>
      </w:pPr>
      <w:ins w:id="88" w:author="Unknown">
        <w:r w:rsidRPr="00C226CB">
          <w:rPr>
            <w:rFonts w:ascii="Courier New" w:hAnsi="Courier New" w:cs="Courier New"/>
            <w:b/>
            <w:color w:val="000000"/>
            <w:sz w:val="20"/>
            <w:szCs w:val="20"/>
          </w:rPr>
          <w:t>___________ _______________________________________________________________</w:t>
        </w:r>
      </w:ins>
    </w:p>
    <w:p w:rsidR="00DB10C4" w:rsidRPr="00C226CB" w:rsidRDefault="00DB10C4" w:rsidP="00AB6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89" w:author="Unknown"/>
          <w:rFonts w:ascii="Courier New" w:hAnsi="Courier New" w:cs="Courier New"/>
          <w:b/>
          <w:color w:val="000000"/>
          <w:sz w:val="20"/>
          <w:szCs w:val="20"/>
        </w:rPr>
      </w:pPr>
      <w:ins w:id="90" w:author="Unknown">
        <w:r w:rsidRPr="00C226CB">
          <w:rPr>
            <w:rFonts w:ascii="Courier New" w:hAnsi="Courier New" w:cs="Courier New"/>
            <w:b/>
            <w:color w:val="000000"/>
            <w:sz w:val="20"/>
            <w:szCs w:val="20"/>
          </w:rPr>
          <w:t xml:space="preserve"> (подпись)                  (Ф.И.О. медицинского работника)</w:t>
        </w:r>
      </w:ins>
    </w:p>
    <w:p w:rsidR="00DB10C4" w:rsidRPr="00C226CB" w:rsidRDefault="00DB10C4" w:rsidP="00AB6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91" w:author="Unknown"/>
          <w:rFonts w:ascii="Courier New" w:hAnsi="Courier New" w:cs="Courier New"/>
          <w:b/>
          <w:color w:val="000000"/>
          <w:sz w:val="20"/>
          <w:szCs w:val="20"/>
        </w:rPr>
      </w:pPr>
    </w:p>
    <w:p w:rsidR="00DB10C4" w:rsidRPr="00C226CB" w:rsidRDefault="00DB10C4" w:rsidP="00AB6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92" w:author="Unknown"/>
          <w:rFonts w:ascii="Courier New" w:hAnsi="Courier New" w:cs="Courier New"/>
          <w:b/>
          <w:color w:val="000000"/>
          <w:sz w:val="20"/>
          <w:szCs w:val="20"/>
        </w:rPr>
      </w:pPr>
      <w:ins w:id="93" w:author="Unknown">
        <w:r w:rsidRPr="00C226CB">
          <w:rPr>
            <w:rFonts w:ascii="Courier New" w:hAnsi="Courier New" w:cs="Courier New"/>
            <w:b/>
            <w:color w:val="000000"/>
            <w:sz w:val="20"/>
            <w:szCs w:val="20"/>
          </w:rPr>
          <w:t>"__" __________________ г.</w:t>
        </w:r>
      </w:ins>
    </w:p>
    <w:p w:rsidR="00DB10C4" w:rsidRPr="00C226CB" w:rsidRDefault="00DB10C4" w:rsidP="00AB6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b/>
          <w:color w:val="000000"/>
          <w:sz w:val="20"/>
          <w:szCs w:val="20"/>
        </w:rPr>
      </w:pPr>
      <w:ins w:id="94" w:author="Unknown">
        <w:r w:rsidRPr="00C226CB">
          <w:rPr>
            <w:rFonts w:ascii="Courier New" w:hAnsi="Courier New" w:cs="Courier New"/>
            <w:b/>
            <w:color w:val="000000"/>
            <w:sz w:val="20"/>
            <w:szCs w:val="20"/>
          </w:rPr>
          <w:t xml:space="preserve">    (дата оформления</w:t>
        </w:r>
      </w:ins>
    </w:p>
    <w:p w:rsidR="00DB10C4" w:rsidRPr="00C226CB" w:rsidRDefault="00DB10C4" w:rsidP="00AB6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ins w:id="95" w:author="Unknown"/>
          <w:rFonts w:ascii="Courier New" w:hAnsi="Courier New" w:cs="Courier New"/>
          <w:b/>
          <w:color w:val="000000"/>
          <w:sz w:val="20"/>
          <w:szCs w:val="20"/>
        </w:rPr>
      </w:pPr>
      <w:ins w:id="96" w:author="Unknown">
        <w:r w:rsidRPr="00C226CB">
          <w:rPr>
            <w:rFonts w:ascii="Arial" w:hAnsi="Arial" w:cs="Arial"/>
            <w:b/>
            <w:color w:val="000000"/>
            <w:sz w:val="23"/>
            <w:szCs w:val="23"/>
          </w:rPr>
          <w:br/>
        </w:r>
      </w:ins>
    </w:p>
    <w:p w:rsidR="00DB10C4" w:rsidRPr="00C226CB" w:rsidRDefault="00DB10C4" w:rsidP="00AB653A">
      <w:pPr>
        <w:rPr>
          <w:b/>
        </w:rPr>
      </w:pPr>
    </w:p>
    <w:p w:rsidR="00DB10C4" w:rsidRDefault="00DB10C4"/>
    <w:sectPr w:rsidR="00DB10C4" w:rsidSect="00FA3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653A"/>
    <w:rsid w:val="0005756F"/>
    <w:rsid w:val="00650EFB"/>
    <w:rsid w:val="007031E0"/>
    <w:rsid w:val="00AB653A"/>
    <w:rsid w:val="00C226CB"/>
    <w:rsid w:val="00DB10C4"/>
    <w:rsid w:val="00FA3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C6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445</Words>
  <Characters>2543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Отказ от видов медицинских вмешательств, включенных</dc:title>
  <dc:subject/>
  <dc:creator>БОС</dc:creator>
  <cp:keywords/>
  <dc:description/>
  <cp:lastModifiedBy>Трифонов</cp:lastModifiedBy>
  <cp:revision>2</cp:revision>
  <cp:lastPrinted>2019-10-02T07:45:00Z</cp:lastPrinted>
  <dcterms:created xsi:type="dcterms:W3CDTF">2019-10-03T03:19:00Z</dcterms:created>
  <dcterms:modified xsi:type="dcterms:W3CDTF">2019-10-03T03:19:00Z</dcterms:modified>
</cp:coreProperties>
</file>